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spacing w:line="276" w:lineRule="auto"/>
        <w:jc w:val="left"/>
        <w:rPr>
          <w:rFonts w:ascii="仿宋" w:cs="仿宋" w:hAnsi="仿宋" w:eastAsia="仿宋"/>
          <w:sz w:val="24"/>
          <w:szCs w:val="24"/>
        </w:rPr>
      </w:pPr>
      <w:r>
        <w:rPr>
          <w:rFonts w:ascii="仿宋" w:cs="仿宋" w:hAnsi="仿宋" w:eastAsia="仿宋"/>
          <w:sz w:val="24"/>
          <w:szCs w:val="24"/>
          <w:rtl w:val="0"/>
          <w:lang w:val="zh-TW" w:eastAsia="zh-TW"/>
        </w:rPr>
        <w:t>附件</w:t>
      </w:r>
      <w:r>
        <w:rPr>
          <w:rFonts w:ascii="仿宋" w:cs="仿宋" w:hAnsi="仿宋" w:eastAsia="仿宋"/>
          <w:sz w:val="24"/>
          <w:szCs w:val="24"/>
          <w:rtl w:val="0"/>
          <w:lang w:val="en-US"/>
        </w:rPr>
        <w:t>3</w:t>
      </w:r>
    </w:p>
    <w:p>
      <w:pPr>
        <w:pStyle w:val="正文 A"/>
        <w:tabs>
          <w:tab w:val="left" w:pos="1861"/>
        </w:tabs>
        <w:spacing w:line="600" w:lineRule="exact"/>
        <w:jc w:val="center"/>
        <w:outlineLvl w:val="0"/>
        <w:rPr>
          <w:rFonts w:ascii="方正小标宋简体" w:cs="方正小标宋简体" w:hAnsi="方正小标宋简体" w:eastAsia="方正小标宋简体"/>
          <w:sz w:val="32"/>
          <w:szCs w:val="32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第</w:t>
      </w: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CN" w:eastAsia="zh-CN"/>
        </w:rPr>
        <w:t>三</w:t>
      </w: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届长三角地区民办高校教师教学技能大赛</w:t>
      </w:r>
    </w:p>
    <w:p>
      <w:pPr>
        <w:pStyle w:val="正文 A"/>
        <w:tabs>
          <w:tab w:val="left" w:pos="1861"/>
        </w:tabs>
        <w:spacing w:line="600" w:lineRule="exact"/>
        <w:jc w:val="center"/>
        <w:outlineLvl w:val="0"/>
        <w:rPr>
          <w:rFonts w:ascii="方正小标宋简体" w:cs="方正小标宋简体" w:hAnsi="方正小标宋简体" w:eastAsia="方正小标宋简体"/>
          <w:sz w:val="32"/>
          <w:szCs w:val="32"/>
        </w:rPr>
      </w:pP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评分标准</w:t>
      </w: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en-US"/>
        </w:rPr>
        <w:t>(</w:t>
      </w: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常规类</w:t>
      </w: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en-US"/>
        </w:rPr>
        <w:t>)</w:t>
      </w:r>
    </w:p>
    <w:p>
      <w:pPr>
        <w:pStyle w:val="正文 A"/>
        <w:spacing w:line="320" w:lineRule="exact"/>
        <w:jc w:val="left"/>
        <w:rPr>
          <w:rFonts w:ascii="仿宋" w:cs="仿宋" w:hAnsi="仿宋" w:eastAsia="仿宋"/>
        </w:rPr>
      </w:pPr>
    </w:p>
    <w:tbl>
      <w:tblPr>
        <w:tblW w:w="87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6"/>
        <w:gridCol w:w="6810"/>
      </w:tblGrid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94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一级指标</w:t>
            </w:r>
          </w:p>
        </w:tc>
        <w:tc>
          <w:tcPr>
            <w:tcW w:type="dxa" w:w="681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二级指标</w:t>
            </w:r>
          </w:p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194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</w:rPr>
            </w:pP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教学目标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rtl w:val="0"/>
                <w:lang w:val="en-US"/>
              </w:rPr>
              <w:t>10</w:t>
            </w: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）</w:t>
            </w:r>
          </w:p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）教学目标明确、具体、恰当，注意反映学科发展新成果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</w:rPr>
            </w:pP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教学设计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rtl w:val="0"/>
                <w:lang w:val="en-US"/>
              </w:rPr>
              <w:t>25</w:t>
            </w: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）</w:t>
            </w:r>
          </w:p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）教学内容组织合理，重点、难点明确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）教学程序与过程设计符合学生认知规律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3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）知识讲授准确，基础知识落实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4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）知识传授与能力培养有机结合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5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重视方法训练，注重思维能力培养</w:t>
            </w:r>
          </w:p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1946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  <w:kern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教学方法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en-US"/>
              </w:rPr>
              <w:t>25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）</w:t>
            </w:r>
          </w:p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教学方式选择恰当，方法运用灵活，能够体现线上线下混合式教学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面向全体学生，注重信息反馈与矫正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3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重视调动学生的积极性、主动性、参与性，注意学习方法指导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  <w:kern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教学基本功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en-US"/>
              </w:rPr>
              <w:t>20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）</w:t>
            </w:r>
          </w:p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教态端庄，热情亲切，驾驭课堂能力强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语言清晰、简洁、严谨，普通话标准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3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操作规范，熟练运用现代教学技术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4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板书工整，设计精当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  <w:kern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课程实施方案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en-US"/>
              </w:rPr>
              <w:t>10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）</w:t>
            </w:r>
          </w:p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 xml:space="preserve">）课程思政目标明确、体现以学生发展为本的教学理念 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）课程实施方案基本要素齐全，适合教学对象需求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  <w:kern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教学效果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en-US"/>
              </w:rPr>
              <w:t>10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）</w:t>
            </w:r>
          </w:p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课堂气氛活跃，学生学得愉快，教学实效性良好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946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）教学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目标达成度高</w:t>
            </w:r>
          </w:p>
        </w:tc>
      </w:tr>
    </w:tbl>
    <w:p>
      <w:pPr>
        <w:pStyle w:val="正文 A"/>
        <w:jc w:val="center"/>
      </w:pPr>
      <w:r>
        <w:rPr>
          <w:rFonts w:ascii="仿宋" w:cs="仿宋" w:hAnsi="仿宋" w:eastAsia="仿宋"/>
          <w:sz w:val="24"/>
          <w:szCs w:val="24"/>
        </w:rPr>
        <w:br w:type="page"/>
      </w:r>
    </w:p>
    <w:p>
      <w:pPr>
        <w:pStyle w:val="正文 A"/>
        <w:tabs>
          <w:tab w:val="left" w:pos="1861"/>
        </w:tabs>
        <w:spacing w:line="600" w:lineRule="exact"/>
        <w:jc w:val="center"/>
        <w:outlineLvl w:val="0"/>
        <w:rPr>
          <w:rFonts w:ascii="方正小标宋简体" w:cs="方正小标宋简体" w:hAnsi="方正小标宋简体" w:eastAsia="方正小标宋简体"/>
          <w:sz w:val="32"/>
          <w:szCs w:val="32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第</w:t>
      </w:r>
      <w:del w:id="0" w:date="2021-09-24T11:12:56Z" w:author="陈辰">
        <w:r>
          <w:rPr>
            <w:rFonts w:ascii="方正小标宋简体" w:cs="方正小标宋简体" w:hAnsi="方正小标宋简体" w:eastAsia="方正小标宋简体"/>
            <w:sz w:val="32"/>
            <w:szCs w:val="32"/>
            <w:rtl w:val="0"/>
            <w:lang w:val="zh-TW" w:eastAsia="zh-TW"/>
          </w:rPr>
          <w:delText>二</w:delText>
        </w:r>
      </w:del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CN" w:eastAsia="zh-CN"/>
        </w:rPr>
        <w:t>三</w:t>
      </w: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届长三角地区民办高校教师教学技能大赛</w:t>
      </w:r>
    </w:p>
    <w:p>
      <w:pPr>
        <w:pStyle w:val="正文 A"/>
        <w:tabs>
          <w:tab w:val="left" w:pos="1861"/>
        </w:tabs>
        <w:spacing w:line="600" w:lineRule="exact"/>
        <w:jc w:val="center"/>
        <w:outlineLvl w:val="0"/>
        <w:rPr>
          <w:rFonts w:ascii="方正小标宋简体" w:cs="方正小标宋简体" w:hAnsi="方正小标宋简体" w:eastAsia="方正小标宋简体"/>
          <w:sz w:val="32"/>
          <w:szCs w:val="32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32"/>
          <w:szCs w:val="32"/>
          <w:rtl w:val="0"/>
          <w:lang w:val="zh-TW" w:eastAsia="zh-TW"/>
        </w:rPr>
        <w:t>评分标准（实践类）</w:t>
      </w:r>
    </w:p>
    <w:p>
      <w:pPr>
        <w:pStyle w:val="正文 A"/>
        <w:spacing w:line="320" w:lineRule="exact"/>
        <w:jc w:val="left"/>
        <w:rPr>
          <w:rFonts w:ascii="仿宋" w:cs="仿宋" w:hAnsi="仿宋" w:eastAsia="仿宋"/>
        </w:rPr>
      </w:pPr>
    </w:p>
    <w:tbl>
      <w:tblPr>
        <w:tblW w:w="827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37"/>
        <w:gridCol w:w="6433"/>
      </w:tblGrid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183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一级指标</w:t>
            </w:r>
          </w:p>
        </w:tc>
        <w:tc>
          <w:tcPr>
            <w:tcW w:type="dxa" w:w="643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二级指标</w:t>
            </w:r>
          </w:p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1837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</w:rPr>
            </w:pP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教学目标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rtl w:val="0"/>
                <w:lang w:val="en-US"/>
              </w:rPr>
              <w:t>10</w:t>
            </w: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）</w:t>
            </w:r>
          </w:p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）教学目标明确、具体、恰当，注意反映学科发展新成果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</w:rPr>
            </w:pP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教学设计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rtl w:val="0"/>
                <w:lang w:val="en-US"/>
              </w:rPr>
              <w:t>25</w:t>
            </w:r>
            <w:r>
              <w:rPr>
                <w:rFonts w:ascii="仿宋" w:cs="仿宋" w:hAnsi="仿宋" w:eastAsia="仿宋"/>
                <w:b w:val="1"/>
                <w:bCs w:val="1"/>
                <w:rtl w:val="0"/>
                <w:lang w:val="zh-TW" w:eastAsia="zh-TW"/>
              </w:rPr>
              <w:t>）</w:t>
            </w:r>
          </w:p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）教学内容组织合理，重点、难点明确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）教学程序与过程设计符合学生认知规律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3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）注重基础知识与实际应用的联系，学生实践内容与要求明确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4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）重视理论知识与实践应用的紧密结合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5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重视方法技能训练，注重实践操作能力培养</w:t>
            </w:r>
          </w:p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1837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  <w:kern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教学方法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en-US"/>
              </w:rPr>
              <w:t>25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）</w:t>
            </w:r>
          </w:p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教学方式选择恰当，方法运用灵活，能够体现线上线下混合式教学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面向全体学生，指导与矫正及时、到位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3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调动学生积极主动参与，重视技能方法的学习与指导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  <w:kern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教学基本功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en-US"/>
              </w:rPr>
              <w:t>20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）</w:t>
            </w:r>
          </w:p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教态端庄，热情亲切，调动学生参与能力强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语言清晰、简洁、严谨，普通话标准</w:t>
            </w:r>
          </w:p>
        </w:tc>
      </w:tr>
      <w:tr>
        <w:tblPrEx>
          <w:shd w:val="clear" w:color="auto" w:fill="ced7e7"/>
        </w:tblPrEx>
        <w:trPr>
          <w:trHeight w:val="760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3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）教学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设备仪器使用娴熟，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示范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操作规范，现代教学技术运用熟练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4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板书工整，设计精当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  <w:kern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课程实施方案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en-US"/>
              </w:rPr>
              <w:t>10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）</w:t>
            </w:r>
          </w:p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 xml:space="preserve">）课程思政目标明确、体现以学生发展为本的教学理念 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rtl w:val="0"/>
                <w:lang w:val="zh-TW" w:eastAsia="zh-TW"/>
              </w:rPr>
              <w:t>）课程实施方案基本要素齐全，适合教学对象需求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center"/>
              <w:rPr>
                <w:rFonts w:ascii="仿宋" w:cs="仿宋" w:hAnsi="仿宋" w:eastAsia="仿宋"/>
                <w:b w:val="1"/>
                <w:bCs w:val="1"/>
                <w:kern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教学效果</w:t>
            </w:r>
          </w:p>
          <w:p>
            <w:pPr>
              <w:pStyle w:val="正文 A"/>
              <w:widowControl w:val="1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en-US"/>
              </w:rPr>
              <w:t>10</w:t>
            </w:r>
            <w:r>
              <w:rPr>
                <w:rFonts w:ascii="仿宋" w:cs="仿宋" w:hAnsi="仿宋" w:eastAsia="仿宋"/>
                <w:b w:val="1"/>
                <w:bCs w:val="1"/>
                <w:kern w:val="0"/>
                <w:rtl w:val="0"/>
                <w:lang w:val="zh-TW" w:eastAsia="zh-TW"/>
              </w:rPr>
              <w:t>）</w:t>
            </w:r>
          </w:p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1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课堂气氛活跃，学生学得愉快，教学实效性良好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837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360" w:lineRule="auto"/>
              <w:jc w:val="left"/>
            </w:pP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（</w:t>
            </w:r>
            <w:r>
              <w:rPr>
                <w:rFonts w:ascii="仿宋" w:cs="仿宋" w:hAnsi="仿宋" w:eastAsia="仿宋"/>
                <w:kern w:val="2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kern w:val="2"/>
                <w:rtl w:val="0"/>
                <w:lang w:val="zh-TW" w:eastAsia="zh-TW"/>
              </w:rPr>
              <w:t>）教学</w:t>
            </w:r>
            <w:r>
              <w:rPr>
                <w:rFonts w:ascii="仿宋" w:cs="仿宋" w:hAnsi="仿宋" w:eastAsia="仿宋"/>
                <w:kern w:val="0"/>
                <w:rtl w:val="0"/>
                <w:lang w:val="zh-TW" w:eastAsia="zh-TW"/>
              </w:rPr>
              <w:t>目标达成度高</w:t>
            </w:r>
          </w:p>
        </w:tc>
      </w:tr>
    </w:tbl>
    <w:p>
      <w:pPr>
        <w:pStyle w:val="正文 A"/>
        <w:jc w:val="center"/>
      </w:pPr>
      <w:r>
        <w:rPr>
          <w:rFonts w:ascii="仿宋" w:cs="仿宋" w:hAnsi="仿宋" w:eastAsia="仿宋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仿宋">
    <w:charset w:val="00"/>
    <w:family w:val="roman"/>
    <w:pitch w:val="default"/>
  </w:font>
  <w:font w:name="方正小标宋简体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脚"/>
      <w:tabs>
        <w:tab w:val="right" w:pos="8280"/>
        <w:tab w:val="clear" w:pos="8306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2865754</wp:posOffset>
              </wp:positionH>
              <wp:positionV relativeFrom="page">
                <wp:posOffset>9833610</wp:posOffset>
              </wp:positionV>
              <wp:extent cx="1828800" cy="18288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页脚"/>
                            <w:jc w:val="center"/>
                          </w:pPr>
                          <w:r>
                            <w:rPr/>
                            <w:fldChar w:fldCharType="begin" w:fldLock="0"/>
                          </w:r>
                          <w:r>
                            <w:instrText xml:space="preserve"> PAGE </w:instrText>
                          </w:r>
                          <w:r>
                            <w:rPr/>
                            <w:fldChar w:fldCharType="separate" w:fldLock="0"/>
                          </w:r>
                          <w:r>
                            <w:t>1</w:t>
                          </w:r>
                          <w:r>
                            <w:rPr/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25.6pt;margin-top:774.3pt;width:144.0pt;height:14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页脚"/>
                      <w:jc w:val="center"/>
                    </w:pPr>
                    <w:r>
                      <w:rPr/>
                      <w:fldChar w:fldCharType="begin" w:fldLock="0"/>
                    </w:r>
                    <w:r>
                      <w:instrText xml:space="preserve"> PAGE </w:instrText>
                    </w:r>
                    <w:r>
                      <w:rPr/>
                      <w:fldChar w:fldCharType="separate" w:fldLock="0"/>
                    </w:r>
                    <w:r>
                      <w:t>1</w:t>
                    </w:r>
                    <w:r>
                      <w:rPr/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trackRevisions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页脚">
    <w:name w:val="页脚"/>
    <w:next w:val="页脚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